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65" w:rsidRPr="002F020A" w:rsidRDefault="00CE2865" w:rsidP="000C4BFE">
      <w:pPr>
        <w:jc w:val="center"/>
        <w:rPr>
          <w:rFonts w:cs="Times New Roman"/>
          <w:b/>
          <w:bCs/>
          <w:sz w:val="22"/>
          <w:szCs w:val="22"/>
        </w:rPr>
      </w:pPr>
      <w:bookmarkStart w:id="0" w:name="_GoBack"/>
      <w:bookmarkEnd w:id="0"/>
      <w:r w:rsidRPr="002F020A">
        <w:rPr>
          <w:b/>
          <w:bCs/>
          <w:sz w:val="22"/>
          <w:szCs w:val="22"/>
        </w:rPr>
        <w:t xml:space="preserve">Service Learning </w:t>
      </w:r>
      <w:r w:rsidRPr="00755F3D">
        <w:rPr>
          <w:b/>
          <w:bCs/>
          <w:sz w:val="22"/>
          <w:szCs w:val="22"/>
        </w:rPr>
        <w:t xml:space="preserve">Portfolio </w:t>
      </w:r>
      <w:r w:rsidRPr="002F020A">
        <w:rPr>
          <w:b/>
          <w:bCs/>
          <w:sz w:val="22"/>
          <w:szCs w:val="22"/>
        </w:rPr>
        <w:t>Checklist</w:t>
      </w:r>
    </w:p>
    <w:p w:rsidR="00CE2865" w:rsidRPr="002F020A" w:rsidRDefault="00CE2865" w:rsidP="000C4BFE">
      <w:pPr>
        <w:jc w:val="center"/>
        <w:rPr>
          <w:rFonts w:cs="Times New Roman"/>
          <w:b/>
          <w:bCs/>
          <w:sz w:val="22"/>
          <w:szCs w:val="22"/>
        </w:rPr>
      </w:pPr>
      <w:r w:rsidRPr="002F020A">
        <w:rPr>
          <w:b/>
          <w:bCs/>
          <w:sz w:val="22"/>
          <w:szCs w:val="22"/>
        </w:rPr>
        <w:t>Education Department</w:t>
      </w:r>
    </w:p>
    <w:p w:rsidR="00CE2865" w:rsidRPr="002F020A" w:rsidRDefault="00CE2865" w:rsidP="000C4BFE">
      <w:pPr>
        <w:jc w:val="center"/>
        <w:rPr>
          <w:rFonts w:cs="Times New Roman"/>
          <w:b/>
          <w:bCs/>
          <w:sz w:val="22"/>
          <w:szCs w:val="22"/>
        </w:rPr>
      </w:pPr>
    </w:p>
    <w:p w:rsidR="00CE2865" w:rsidRPr="001D1283" w:rsidRDefault="00CE2865" w:rsidP="006248A8">
      <w:pPr>
        <w:jc w:val="both"/>
        <w:rPr>
          <w:rFonts w:cs="Times New Roman"/>
          <w:i/>
          <w:iCs/>
          <w:sz w:val="22"/>
          <w:szCs w:val="22"/>
        </w:rPr>
      </w:pPr>
      <w:r w:rsidRPr="001D1283">
        <w:rPr>
          <w:sz w:val="22"/>
          <w:szCs w:val="22"/>
        </w:rPr>
        <w:t xml:space="preserve">The mission of AIIAS is to develop leaders who are of service to both the community and the Adventist Church. Because purely academic work does not always integrate leadership or service opportunities the Graduate School has included a Service Learning component as a graduation requirement for all students. The Service Learning component does not require registration or tuition fees, however, it must be completed, as any other course, before graduation requirements are considered met. The Service Learning requirement consists of 100 hours spent in community service. More details can be accessed in the Academic Bulletin, under the Graduate School section. </w:t>
      </w:r>
      <w:r w:rsidRPr="001D1283">
        <w:rPr>
          <w:i/>
          <w:iCs/>
          <w:sz w:val="22"/>
          <w:szCs w:val="22"/>
        </w:rPr>
        <w:t xml:space="preserve">Any service carried out for payment will NOT count for Service Learning hours. Preference is given to activities that will allow the student to implement theories, models, and strategies related to the field of study.. </w:t>
      </w:r>
    </w:p>
    <w:p w:rsidR="00CE2865" w:rsidRDefault="00CE2865" w:rsidP="001D1283">
      <w:pPr>
        <w:jc w:val="both"/>
        <w:rPr>
          <w:rFonts w:cs="Times New Roman"/>
          <w:sz w:val="22"/>
          <w:szCs w:val="22"/>
        </w:rPr>
      </w:pPr>
    </w:p>
    <w:p w:rsidR="00CE2865" w:rsidRPr="001D1283" w:rsidRDefault="00CE2865" w:rsidP="001D1283">
      <w:pPr>
        <w:jc w:val="both"/>
        <w:rPr>
          <w:rFonts w:cs="Times New Roman"/>
          <w:sz w:val="22"/>
          <w:szCs w:val="22"/>
        </w:rPr>
      </w:pPr>
      <w:r w:rsidRPr="001D1283">
        <w:rPr>
          <w:sz w:val="22"/>
          <w:szCs w:val="22"/>
        </w:rPr>
        <w:t>Student: ______________</w:t>
      </w:r>
      <w:r>
        <w:rPr>
          <w:sz w:val="22"/>
          <w:szCs w:val="22"/>
        </w:rPr>
        <w:t>____</w:t>
      </w:r>
      <w:r w:rsidRPr="001D1283">
        <w:rPr>
          <w:sz w:val="22"/>
          <w:szCs w:val="22"/>
        </w:rPr>
        <w:t>_______</w:t>
      </w:r>
      <w:r w:rsidRPr="005E4FC5">
        <w:rPr>
          <w:sz w:val="22"/>
          <w:szCs w:val="22"/>
        </w:rPr>
        <w:t>____________</w:t>
      </w:r>
      <w:r>
        <w:rPr>
          <w:rFonts w:cs="Times New Roman"/>
          <w:sz w:val="22"/>
          <w:szCs w:val="22"/>
        </w:rPr>
        <w:tab/>
      </w:r>
      <w:r>
        <w:rPr>
          <w:rFonts w:cs="Times New Roman"/>
          <w:sz w:val="22"/>
          <w:szCs w:val="22"/>
        </w:rPr>
        <w:tab/>
      </w:r>
      <w:r>
        <w:rPr>
          <w:rFonts w:cs="Times New Roman"/>
          <w:sz w:val="22"/>
          <w:szCs w:val="22"/>
        </w:rPr>
        <w:tab/>
      </w:r>
      <w:r w:rsidRPr="001D1283">
        <w:rPr>
          <w:sz w:val="22"/>
          <w:szCs w:val="22"/>
        </w:rPr>
        <w:t xml:space="preserve"> Program Director: ______</w:t>
      </w:r>
      <w:r w:rsidRPr="005E4FC5">
        <w:rPr>
          <w:sz w:val="22"/>
          <w:szCs w:val="22"/>
        </w:rPr>
        <w:t>________</w:t>
      </w:r>
      <w:r>
        <w:rPr>
          <w:sz w:val="22"/>
          <w:szCs w:val="22"/>
        </w:rPr>
        <w:t>___</w:t>
      </w:r>
      <w:r w:rsidRPr="005E4FC5">
        <w:rPr>
          <w:sz w:val="22"/>
          <w:szCs w:val="22"/>
        </w:rPr>
        <w:t>_______________</w:t>
      </w:r>
    </w:p>
    <w:p w:rsidR="00CE2865" w:rsidRPr="001D1283" w:rsidRDefault="00CE2865">
      <w:pPr>
        <w:rPr>
          <w:rFonts w:cs="Times New Roman"/>
          <w:i/>
          <w:iCs/>
          <w:sz w:val="22"/>
          <w:szCs w:val="22"/>
        </w:rPr>
      </w:pPr>
    </w:p>
    <w:p w:rsidR="00CE2865" w:rsidRPr="001D1283" w:rsidRDefault="00CE2865">
      <w:pPr>
        <w:rPr>
          <w:sz w:val="22"/>
          <w:szCs w:val="22"/>
        </w:rPr>
      </w:pPr>
      <w:r w:rsidRPr="001D1283">
        <w:rPr>
          <w:sz w:val="22"/>
          <w:szCs w:val="22"/>
        </w:rPr>
        <w:t>To be filled out by the student:</w:t>
      </w:r>
    </w:p>
    <w:p w:rsidR="00CE2865" w:rsidRPr="001D1283" w:rsidRDefault="00CE2865">
      <w:pPr>
        <w:rPr>
          <w:i/>
          <w:iCs/>
          <w:sz w:val="22"/>
          <w:szCs w:val="22"/>
        </w:rPr>
      </w:pPr>
      <w:r w:rsidRPr="001D1283">
        <w:rPr>
          <w:i/>
          <w:iCs/>
          <w:sz w:val="22"/>
          <w:szCs w:val="22"/>
        </w:rPr>
        <w:t xml:space="preserve">Check the areas that apply to your target Service Learning Activities. It can be one or many. </w:t>
      </w:r>
    </w:p>
    <w:tbl>
      <w:tblPr>
        <w:tblW w:w="11088" w:type="dxa"/>
        <w:tblInd w:w="-106" w:type="dxa"/>
        <w:tblLook w:val="00A0" w:firstRow="1" w:lastRow="0" w:firstColumn="1" w:lastColumn="0" w:noHBand="0" w:noVBand="0"/>
      </w:tblPr>
      <w:tblGrid>
        <w:gridCol w:w="3369"/>
        <w:gridCol w:w="3685"/>
        <w:gridCol w:w="4034"/>
      </w:tblGrid>
      <w:tr w:rsidR="00CE2865" w:rsidRPr="005B59B6">
        <w:trPr>
          <w:trHeight w:val="258"/>
        </w:trPr>
        <w:tc>
          <w:tcPr>
            <w:tcW w:w="3369"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Teaching in a school</w:t>
            </w:r>
          </w:p>
        </w:tc>
        <w:tc>
          <w:tcPr>
            <w:tcW w:w="3685"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Teaching in Sabbath school</w:t>
            </w:r>
          </w:p>
        </w:tc>
        <w:tc>
          <w:tcPr>
            <w:tcW w:w="4034"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Mentoring adventurers/pathfinders</w:t>
            </w:r>
          </w:p>
        </w:tc>
      </w:tr>
      <w:tr w:rsidR="00CE2865" w:rsidRPr="005B59B6">
        <w:trPr>
          <w:trHeight w:val="258"/>
        </w:trPr>
        <w:tc>
          <w:tcPr>
            <w:tcW w:w="3369"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Conducting seminar, workshop</w:t>
            </w:r>
          </w:p>
        </w:tc>
        <w:tc>
          <w:tcPr>
            <w:tcW w:w="3685"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Teaching in an informal setting</w:t>
            </w:r>
          </w:p>
        </w:tc>
        <w:tc>
          <w:tcPr>
            <w:tcW w:w="4034"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Community-based educational program/project</w:t>
            </w:r>
          </w:p>
        </w:tc>
      </w:tr>
      <w:tr w:rsidR="00CE2865" w:rsidRPr="005B59B6">
        <w:trPr>
          <w:trHeight w:val="258"/>
        </w:trPr>
        <w:tc>
          <w:tcPr>
            <w:tcW w:w="3369"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cs="Times New Roman"/>
                <w:sz w:val="20"/>
                <w:szCs w:val="20"/>
              </w:rPr>
            </w:pPr>
            <w:r w:rsidRPr="001A64FD">
              <w:rPr>
                <w:rFonts w:eastAsia="MS MinNew Roman"/>
                <w:sz w:val="20"/>
                <w:szCs w:val="20"/>
              </w:rPr>
              <w:t>Literacy programs</w:t>
            </w:r>
          </w:p>
        </w:tc>
        <w:tc>
          <w:tcPr>
            <w:tcW w:w="3685"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cs="Times New Roman"/>
                <w:sz w:val="20"/>
                <w:szCs w:val="20"/>
              </w:rPr>
            </w:pPr>
            <w:r w:rsidRPr="001A64FD">
              <w:rPr>
                <w:rFonts w:eastAsia="MS MinNew Roman"/>
                <w:sz w:val="20"/>
                <w:szCs w:val="20"/>
              </w:rPr>
              <w:t>Training or conference presentation</w:t>
            </w:r>
          </w:p>
        </w:tc>
        <w:tc>
          <w:tcPr>
            <w:tcW w:w="4034" w:type="dxa"/>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cs="Times New Roman"/>
                <w:sz w:val="20"/>
                <w:szCs w:val="20"/>
              </w:rPr>
            </w:pPr>
            <w:r w:rsidRPr="001A64FD">
              <w:rPr>
                <w:rFonts w:eastAsia="MS MinNew Roman"/>
                <w:sz w:val="20"/>
                <w:szCs w:val="20"/>
              </w:rPr>
              <w:t xml:space="preserve">Conducting week of prayer </w:t>
            </w:r>
          </w:p>
        </w:tc>
      </w:tr>
      <w:tr w:rsidR="00CE2865" w:rsidRPr="005B59B6">
        <w:trPr>
          <w:trHeight w:val="258"/>
        </w:trPr>
        <w:tc>
          <w:tcPr>
            <w:tcW w:w="11088" w:type="dxa"/>
            <w:gridSpan w:val="3"/>
            <w:tcBorders>
              <w:top w:val="single" w:sz="2" w:space="0" w:color="auto"/>
              <w:left w:val="single" w:sz="2" w:space="0" w:color="auto"/>
              <w:bottom w:val="single" w:sz="2" w:space="0" w:color="auto"/>
              <w:right w:val="single" w:sz="2" w:space="0" w:color="auto"/>
            </w:tcBorders>
          </w:tcPr>
          <w:p w:rsidR="00CE2865" w:rsidRPr="001A64FD" w:rsidRDefault="00CE2865" w:rsidP="00244323">
            <w:pPr>
              <w:pStyle w:val="ListParagraph"/>
              <w:numPr>
                <w:ilvl w:val="0"/>
                <w:numId w:val="2"/>
              </w:numPr>
              <w:rPr>
                <w:rFonts w:eastAsia="MS MinNew Roman"/>
                <w:sz w:val="20"/>
                <w:szCs w:val="20"/>
              </w:rPr>
            </w:pPr>
            <w:r w:rsidRPr="001A64FD">
              <w:rPr>
                <w:rFonts w:eastAsia="MS MinNew Roman"/>
                <w:sz w:val="20"/>
                <w:szCs w:val="20"/>
              </w:rPr>
              <w:t>Other (specify)</w:t>
            </w:r>
          </w:p>
        </w:tc>
      </w:tr>
    </w:tbl>
    <w:p w:rsidR="00CE2865" w:rsidRPr="002F020A" w:rsidRDefault="00CE2865">
      <w:pPr>
        <w:rPr>
          <w:rFonts w:cs="Times New Roman"/>
          <w:sz w:val="22"/>
          <w:szCs w:val="22"/>
        </w:rPr>
      </w:pPr>
    </w:p>
    <w:p w:rsidR="00CE2865" w:rsidRPr="001D1283" w:rsidRDefault="00CE2865">
      <w:pPr>
        <w:rPr>
          <w:rFonts w:cs="Times New Roman"/>
          <w:sz w:val="22"/>
          <w:szCs w:val="22"/>
        </w:rPr>
      </w:pPr>
      <w:r w:rsidRPr="002F020A">
        <w:rPr>
          <w:sz w:val="22"/>
          <w:szCs w:val="22"/>
        </w:rPr>
        <w:t>To be filled out by the Program Director:</w:t>
      </w:r>
    </w:p>
    <w:p w:rsidR="00CE2865" w:rsidRPr="002F020A" w:rsidRDefault="00CE2865">
      <w:pPr>
        <w:rPr>
          <w:b/>
          <w:bCs/>
          <w:i/>
          <w:iCs/>
          <w:sz w:val="22"/>
          <w:szCs w:val="22"/>
        </w:rPr>
      </w:pPr>
      <w:r w:rsidRPr="002F020A">
        <w:rPr>
          <w:b/>
          <w:bCs/>
          <w:i/>
          <w:iCs/>
          <w:sz w:val="22"/>
          <w:szCs w:val="22"/>
        </w:rPr>
        <w:t xml:space="preserve">NI: Needs Improvement </w:t>
      </w:r>
      <w:r w:rsidRPr="002F020A">
        <w:rPr>
          <w:b/>
          <w:bCs/>
          <w:i/>
          <w:iCs/>
          <w:sz w:val="22"/>
          <w:szCs w:val="22"/>
        </w:rPr>
        <w:tab/>
      </w:r>
    </w:p>
    <w:tbl>
      <w:tblPr>
        <w:tblW w:w="10740"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637"/>
        <w:gridCol w:w="567"/>
        <w:gridCol w:w="600"/>
        <w:gridCol w:w="3936"/>
      </w:tblGrid>
      <w:tr w:rsidR="00CE2865" w:rsidRPr="00244323">
        <w:tc>
          <w:tcPr>
            <w:tcW w:w="5637" w:type="dxa"/>
          </w:tcPr>
          <w:p w:rsidR="00CE2865" w:rsidRPr="00244323" w:rsidRDefault="00CE2865">
            <w:pPr>
              <w:rPr>
                <w:rFonts w:eastAsia="MS MinNew Roman" w:cs="Times New Roman"/>
                <w:b/>
                <w:bCs/>
              </w:rPr>
            </w:pPr>
          </w:p>
          <w:p w:rsidR="00CE2865" w:rsidRPr="00244323" w:rsidRDefault="00CE2865">
            <w:pPr>
              <w:rPr>
                <w:rFonts w:eastAsia="MS MinNew Roman" w:cs="Times New Roman"/>
                <w:b/>
                <w:bCs/>
              </w:rPr>
            </w:pPr>
          </w:p>
        </w:tc>
        <w:tc>
          <w:tcPr>
            <w:tcW w:w="567" w:type="dxa"/>
          </w:tcPr>
          <w:p w:rsidR="00CE2865" w:rsidRPr="00244323" w:rsidRDefault="00CE2865">
            <w:pPr>
              <w:rPr>
                <w:rFonts w:eastAsia="MS MinNew Roman" w:cs="Times New Roman"/>
                <w:b/>
                <w:bCs/>
              </w:rPr>
            </w:pPr>
            <w:r w:rsidRPr="00244323">
              <w:rPr>
                <w:rFonts w:eastAsia="MS MinNew Roman"/>
                <w:b/>
                <w:bCs/>
                <w:sz w:val="22"/>
                <w:szCs w:val="22"/>
              </w:rPr>
              <w:t>Yes</w:t>
            </w:r>
          </w:p>
        </w:tc>
        <w:tc>
          <w:tcPr>
            <w:tcW w:w="600" w:type="dxa"/>
          </w:tcPr>
          <w:p w:rsidR="00CE2865" w:rsidRPr="00244323" w:rsidRDefault="00CE2865">
            <w:pPr>
              <w:rPr>
                <w:rFonts w:eastAsia="MS MinNew Roman" w:cs="Times New Roman"/>
                <w:b/>
                <w:bCs/>
              </w:rPr>
            </w:pPr>
            <w:r w:rsidRPr="00244323">
              <w:rPr>
                <w:rFonts w:eastAsia="MS MinNew Roman"/>
                <w:b/>
                <w:bCs/>
                <w:sz w:val="22"/>
                <w:szCs w:val="22"/>
              </w:rPr>
              <w:t>NI</w:t>
            </w:r>
          </w:p>
        </w:tc>
        <w:tc>
          <w:tcPr>
            <w:tcW w:w="3936" w:type="dxa"/>
          </w:tcPr>
          <w:p w:rsidR="00CE2865" w:rsidRPr="00244323" w:rsidRDefault="00CE2865">
            <w:pPr>
              <w:rPr>
                <w:rFonts w:eastAsia="MS MinNew Roman" w:cs="Times New Roman"/>
                <w:b/>
                <w:bCs/>
              </w:rPr>
            </w:pPr>
            <w:r w:rsidRPr="00244323">
              <w:rPr>
                <w:rFonts w:eastAsia="MS MinNew Roman"/>
                <w:b/>
                <w:bCs/>
                <w:sz w:val="22"/>
                <w:szCs w:val="22"/>
              </w:rPr>
              <w:t>Comments</w:t>
            </w: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The activities were approved by the program director before implementation.</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 xml:space="preserve">The report has well-formatted preliminary pages (title page, executive summary, acknowledgements, and table of contents) </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 xml:space="preserve">Integration of faith and learning is evident throughout the report. </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 xml:space="preserve">The report is presented in different categories (sections) based on different activities. </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Each category (section) includes the goals,</w:t>
            </w:r>
            <w:ins w:id="1" w:author="Rhoda" w:date="2014-12-11T08:22:00Z">
              <w:r w:rsidR="00D67A9C">
                <w:rPr>
                  <w:rFonts w:eastAsia="MS MinNew Roman"/>
                  <w:sz w:val="22"/>
                  <w:szCs w:val="22"/>
                </w:rPr>
                <w:t xml:space="preserve"> </w:t>
              </w:r>
            </w:ins>
            <w:r w:rsidRPr="00244323">
              <w:rPr>
                <w:rFonts w:eastAsia="MS MinNew Roman"/>
                <w:sz w:val="22"/>
                <w:szCs w:val="22"/>
              </w:rPr>
              <w:t xml:space="preserve">rationale, supporting pictures,and a summary of the activities. </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Each section has a description of connection to educational theory, models, or strategies.</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Each section has 1-3 paragraphs of personal reflection of lessons learned.</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All the activities are related to the field of Education.</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The mechanics are respected (grammar, punctuation, headings, structure, pages, etc.).</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 xml:space="preserve">The report ends with a general conclusion </w:t>
            </w:r>
            <w:r>
              <w:rPr>
                <w:rFonts w:eastAsia="MS MinNew Roman"/>
                <w:sz w:val="22"/>
                <w:szCs w:val="22"/>
              </w:rPr>
              <w:t>with</w:t>
            </w:r>
            <w:r w:rsidRPr="00244323">
              <w:rPr>
                <w:rFonts w:eastAsia="MS MinNew Roman"/>
                <w:sz w:val="22"/>
                <w:szCs w:val="22"/>
              </w:rPr>
              <w:t xml:space="preserve"> personal reflection on value of the experiences.</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567EC3" w:rsidRDefault="00CE2865" w:rsidP="00244323">
            <w:pPr>
              <w:pStyle w:val="ListParagraph"/>
              <w:numPr>
                <w:ilvl w:val="0"/>
                <w:numId w:val="3"/>
              </w:numPr>
              <w:rPr>
                <w:rFonts w:eastAsia="MS MinNew Roman" w:cs="Times New Roman"/>
              </w:rPr>
            </w:pPr>
            <w:r w:rsidRPr="001A64FD">
              <w:rPr>
                <w:rFonts w:eastAsia="MS MinNew Roman"/>
                <w:sz w:val="22"/>
                <w:szCs w:val="22"/>
              </w:rPr>
              <w:t xml:space="preserve">The reference list has at least five entries. </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r w:rsidR="00CE2865" w:rsidRPr="00244323">
        <w:tc>
          <w:tcPr>
            <w:tcW w:w="5637" w:type="dxa"/>
          </w:tcPr>
          <w:p w:rsidR="00CE2865" w:rsidRPr="00244323" w:rsidRDefault="00CE2865" w:rsidP="00244323">
            <w:pPr>
              <w:pStyle w:val="ListParagraph"/>
              <w:numPr>
                <w:ilvl w:val="0"/>
                <w:numId w:val="3"/>
              </w:numPr>
              <w:rPr>
                <w:rFonts w:eastAsia="MS MinNew Roman" w:cs="Times New Roman"/>
              </w:rPr>
            </w:pPr>
            <w:r w:rsidRPr="00244323">
              <w:rPr>
                <w:rFonts w:eastAsia="MS MinNew Roman"/>
                <w:sz w:val="22"/>
                <w:szCs w:val="22"/>
              </w:rPr>
              <w:t xml:space="preserve">The report has appendices (including a signed Time Log Form). </w:t>
            </w:r>
          </w:p>
        </w:tc>
        <w:tc>
          <w:tcPr>
            <w:tcW w:w="567" w:type="dxa"/>
          </w:tcPr>
          <w:p w:rsidR="00CE2865" w:rsidRPr="00244323" w:rsidRDefault="00CE2865">
            <w:pPr>
              <w:rPr>
                <w:rFonts w:eastAsia="MS MinNew Roman" w:cs="Times New Roman"/>
              </w:rPr>
            </w:pPr>
          </w:p>
        </w:tc>
        <w:tc>
          <w:tcPr>
            <w:tcW w:w="600" w:type="dxa"/>
          </w:tcPr>
          <w:p w:rsidR="00CE2865" w:rsidRPr="00244323" w:rsidRDefault="00CE2865">
            <w:pPr>
              <w:rPr>
                <w:rFonts w:eastAsia="MS MinNew Roman" w:cs="Times New Roman"/>
              </w:rPr>
            </w:pPr>
          </w:p>
        </w:tc>
        <w:tc>
          <w:tcPr>
            <w:tcW w:w="3936" w:type="dxa"/>
          </w:tcPr>
          <w:p w:rsidR="00CE2865" w:rsidRPr="00244323" w:rsidRDefault="00CE2865">
            <w:pPr>
              <w:rPr>
                <w:rFonts w:eastAsia="MS MinNew Roman" w:cs="Times New Roman"/>
              </w:rPr>
            </w:pPr>
          </w:p>
        </w:tc>
      </w:tr>
    </w:tbl>
    <w:p w:rsidR="00CE2865" w:rsidRPr="002F020A" w:rsidRDefault="00CE2865">
      <w:pPr>
        <w:rPr>
          <w:rFonts w:cs="Times New Roman"/>
          <w:sz w:val="22"/>
          <w:szCs w:val="22"/>
        </w:rPr>
      </w:pPr>
    </w:p>
    <w:p w:rsidR="00CE2865" w:rsidRPr="002F020A" w:rsidRDefault="00CE2865">
      <w:pPr>
        <w:rPr>
          <w:rFonts w:cs="Times New Roman"/>
          <w:sz w:val="22"/>
          <w:szCs w:val="22"/>
        </w:rPr>
      </w:pPr>
    </w:p>
    <w:p w:rsidR="00CE2865" w:rsidRPr="002F020A" w:rsidRDefault="00CE2865">
      <w:pPr>
        <w:rPr>
          <w:rFonts w:cs="Times New Roman"/>
          <w:sz w:val="22"/>
          <w:szCs w:val="22"/>
        </w:rPr>
      </w:pPr>
      <w:r w:rsidRPr="002F020A">
        <w:rPr>
          <w:sz w:val="22"/>
          <w:szCs w:val="22"/>
        </w:rPr>
        <w:t>Program Director’s Signature: _________________________________</w:t>
      </w:r>
      <w:r w:rsidRPr="002F020A">
        <w:rPr>
          <w:sz w:val="22"/>
          <w:szCs w:val="22"/>
        </w:rPr>
        <w:tab/>
      </w:r>
      <w:r w:rsidRPr="002F020A">
        <w:rPr>
          <w:sz w:val="22"/>
          <w:szCs w:val="22"/>
        </w:rPr>
        <w:tab/>
      </w:r>
      <w:r w:rsidRPr="002F020A">
        <w:rPr>
          <w:sz w:val="22"/>
          <w:szCs w:val="22"/>
        </w:rPr>
        <w:tab/>
        <w:t>Date: ______________________</w:t>
      </w:r>
    </w:p>
    <w:sectPr w:rsidR="00CE2865" w:rsidRPr="002F020A" w:rsidSect="00A351E4">
      <w:pgSz w:w="12240" w:h="15840"/>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317EA"/>
    <w:multiLevelType w:val="hybridMultilevel"/>
    <w:tmpl w:val="1D0E1A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6847EBE"/>
    <w:multiLevelType w:val="hybridMultilevel"/>
    <w:tmpl w:val="2AD0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69867EE2"/>
    <w:multiLevelType w:val="hybridMultilevel"/>
    <w:tmpl w:val="01A8FED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oda">
    <w15:presenceInfo w15:providerId="None" w15:userId="Rho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20"/>
    <w:rsid w:val="00010EDB"/>
    <w:rsid w:val="00047E14"/>
    <w:rsid w:val="00057ACF"/>
    <w:rsid w:val="000735FA"/>
    <w:rsid w:val="000A6C2E"/>
    <w:rsid w:val="000B6C26"/>
    <w:rsid w:val="000C4BFE"/>
    <w:rsid w:val="000D05C7"/>
    <w:rsid w:val="000E3D24"/>
    <w:rsid w:val="0011118E"/>
    <w:rsid w:val="00122E3C"/>
    <w:rsid w:val="001A64FD"/>
    <w:rsid w:val="001D1283"/>
    <w:rsid w:val="002354B7"/>
    <w:rsid w:val="00244323"/>
    <w:rsid w:val="002524FB"/>
    <w:rsid w:val="00264EF4"/>
    <w:rsid w:val="0029485A"/>
    <w:rsid w:val="002A65FA"/>
    <w:rsid w:val="002F020A"/>
    <w:rsid w:val="0032503F"/>
    <w:rsid w:val="00340F80"/>
    <w:rsid w:val="00342F33"/>
    <w:rsid w:val="00346DEE"/>
    <w:rsid w:val="003C4E8F"/>
    <w:rsid w:val="003F14E9"/>
    <w:rsid w:val="003F33B7"/>
    <w:rsid w:val="00424EC2"/>
    <w:rsid w:val="0044067F"/>
    <w:rsid w:val="004470B5"/>
    <w:rsid w:val="00474FAA"/>
    <w:rsid w:val="004C5D6C"/>
    <w:rsid w:val="0051079A"/>
    <w:rsid w:val="00534A7D"/>
    <w:rsid w:val="00567952"/>
    <w:rsid w:val="00567EC3"/>
    <w:rsid w:val="005A4B0E"/>
    <w:rsid w:val="005B0DA7"/>
    <w:rsid w:val="005B59B6"/>
    <w:rsid w:val="005D4983"/>
    <w:rsid w:val="005D6136"/>
    <w:rsid w:val="005E4FC5"/>
    <w:rsid w:val="00623DF0"/>
    <w:rsid w:val="006248A8"/>
    <w:rsid w:val="0066173C"/>
    <w:rsid w:val="006713E4"/>
    <w:rsid w:val="006846C4"/>
    <w:rsid w:val="006B0200"/>
    <w:rsid w:val="006B0D0D"/>
    <w:rsid w:val="006B2302"/>
    <w:rsid w:val="00740C14"/>
    <w:rsid w:val="00755F3D"/>
    <w:rsid w:val="0077697A"/>
    <w:rsid w:val="007B4414"/>
    <w:rsid w:val="007B6120"/>
    <w:rsid w:val="007D6AD4"/>
    <w:rsid w:val="00804A20"/>
    <w:rsid w:val="00806B50"/>
    <w:rsid w:val="00813152"/>
    <w:rsid w:val="00815EF8"/>
    <w:rsid w:val="00835C07"/>
    <w:rsid w:val="00850EFD"/>
    <w:rsid w:val="00851AA7"/>
    <w:rsid w:val="008532C3"/>
    <w:rsid w:val="00873052"/>
    <w:rsid w:val="008775C9"/>
    <w:rsid w:val="00894E61"/>
    <w:rsid w:val="009302C8"/>
    <w:rsid w:val="009415FF"/>
    <w:rsid w:val="009429CD"/>
    <w:rsid w:val="009C2FD5"/>
    <w:rsid w:val="009D0534"/>
    <w:rsid w:val="009F0C59"/>
    <w:rsid w:val="00A100CD"/>
    <w:rsid w:val="00A351E4"/>
    <w:rsid w:val="00AC2A27"/>
    <w:rsid w:val="00B05B71"/>
    <w:rsid w:val="00B17F27"/>
    <w:rsid w:val="00B2122B"/>
    <w:rsid w:val="00BE7E04"/>
    <w:rsid w:val="00BF27B4"/>
    <w:rsid w:val="00C11FEA"/>
    <w:rsid w:val="00C17335"/>
    <w:rsid w:val="00C47245"/>
    <w:rsid w:val="00C74B9D"/>
    <w:rsid w:val="00CE0D84"/>
    <w:rsid w:val="00CE2865"/>
    <w:rsid w:val="00D11980"/>
    <w:rsid w:val="00D43F67"/>
    <w:rsid w:val="00D67A9C"/>
    <w:rsid w:val="00DB2FAD"/>
    <w:rsid w:val="00E260C9"/>
    <w:rsid w:val="00E47EBE"/>
    <w:rsid w:val="00E629A1"/>
    <w:rsid w:val="00E91170"/>
    <w:rsid w:val="00EC2634"/>
    <w:rsid w:val="00EE2665"/>
    <w:rsid w:val="00F07E57"/>
    <w:rsid w:val="00F41504"/>
    <w:rsid w:val="00F422A2"/>
    <w:rsid w:val="00F605F4"/>
    <w:rsid w:val="00F66812"/>
    <w:rsid w:val="00FA4200"/>
    <w:rsid w:val="00FD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AD"/>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35F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35FA"/>
    <w:pPr>
      <w:ind w:left="720"/>
    </w:pPr>
  </w:style>
  <w:style w:type="paragraph" w:styleId="BalloonText">
    <w:name w:val="Balloon Text"/>
    <w:basedOn w:val="Normal"/>
    <w:link w:val="BalloonTextChar"/>
    <w:uiPriority w:val="99"/>
    <w:semiHidden/>
    <w:rsid w:val="006B2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B2302"/>
    <w:rPr>
      <w:rFonts w:ascii="Lucida Grande" w:hAnsi="Lucida Grande" w:cs="Lucida Grande"/>
      <w:sz w:val="18"/>
      <w:szCs w:val="18"/>
    </w:rPr>
  </w:style>
  <w:style w:type="paragraph" w:styleId="Revision">
    <w:name w:val="Revision"/>
    <w:hidden/>
    <w:uiPriority w:val="99"/>
    <w:semiHidden/>
    <w:rsid w:val="00346DEE"/>
    <w:rPr>
      <w:rFonts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AD"/>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35FA"/>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735FA"/>
    <w:pPr>
      <w:ind w:left="720"/>
    </w:pPr>
  </w:style>
  <w:style w:type="paragraph" w:styleId="BalloonText">
    <w:name w:val="Balloon Text"/>
    <w:basedOn w:val="Normal"/>
    <w:link w:val="BalloonTextChar"/>
    <w:uiPriority w:val="99"/>
    <w:semiHidden/>
    <w:rsid w:val="006B23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B2302"/>
    <w:rPr>
      <w:rFonts w:ascii="Lucida Grande" w:hAnsi="Lucida Grande" w:cs="Lucida Grande"/>
      <w:sz w:val="18"/>
      <w:szCs w:val="18"/>
    </w:rPr>
  </w:style>
  <w:style w:type="paragraph" w:styleId="Revision">
    <w:name w:val="Revision"/>
    <w:hidden/>
    <w:uiPriority w:val="99"/>
    <w:semiHidden/>
    <w:rsid w:val="00346DEE"/>
    <w:rPr>
      <w:rFonts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Service Learning Portfolio Checklist</vt:lpstr>
    </vt:vector>
  </TitlesOfParts>
  <Company>Phoenix</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Learning Portfolio Checklist</dc:title>
  <dc:creator>Safary Wa-Mbaleka</dc:creator>
  <cp:lastModifiedBy>Academic</cp:lastModifiedBy>
  <cp:revision>2</cp:revision>
  <cp:lastPrinted>2014-08-07T05:48:00Z</cp:lastPrinted>
  <dcterms:created xsi:type="dcterms:W3CDTF">2017-02-14T08:08:00Z</dcterms:created>
  <dcterms:modified xsi:type="dcterms:W3CDTF">2017-02-14T08:08:00Z</dcterms:modified>
</cp:coreProperties>
</file>